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5632705E" w:rsidR="00644C77" w:rsidRPr="00CB79E8" w:rsidRDefault="00485575" w:rsidP="00485575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181C6648" w14:textId="10298FA4" w:rsidR="00B76D49" w:rsidRPr="00CB79E8" w:rsidRDefault="001C1C34" w:rsidP="000D095F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</w:t>
      </w:r>
      <w:r w:rsidR="003807E1"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（設備投資事業）</w:t>
      </w:r>
    </w:p>
    <w:p w14:paraId="66AFE454" w14:textId="77777777" w:rsidR="00EF5B70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688BC0A" w14:textId="260E541F" w:rsidR="00A73CDE" w:rsidRPr="00CB79E8" w:rsidRDefault="00EF5B70" w:rsidP="000D095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85575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代表申請者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="003807E1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関する</w:t>
      </w:r>
      <w:r w:rsidR="00B76D49"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確認項目</w:t>
      </w:r>
    </w:p>
    <w:p w14:paraId="0E428B2A" w14:textId="6E99C11F" w:rsidR="00EF5B70" w:rsidRPr="00CB79E8" w:rsidRDefault="002D56DC" w:rsidP="00EF5B70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5DA5D618" w14:textId="77777777" w:rsidTr="003807E1">
        <w:tc>
          <w:tcPr>
            <w:tcW w:w="1842" w:type="dxa"/>
            <w:shd w:val="clear" w:color="auto" w:fill="FFFFFF" w:themeFill="background1"/>
          </w:tcPr>
          <w:p w14:paraId="0037DDEA" w14:textId="2F482D94" w:rsidR="00EF5B70" w:rsidRPr="00CB79E8" w:rsidRDefault="00EF5B7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7A490085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10497EFF" w14:textId="77777777" w:rsidTr="003807E1">
        <w:tc>
          <w:tcPr>
            <w:tcW w:w="1842" w:type="dxa"/>
            <w:shd w:val="clear" w:color="auto" w:fill="FFFFFF" w:themeFill="background1"/>
          </w:tcPr>
          <w:p w14:paraId="3E132E9C" w14:textId="16647E65" w:rsidR="00EF5B70" w:rsidRPr="00CB79E8" w:rsidRDefault="00C41360" w:rsidP="00EF5B70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00EFF2FD" w14:textId="77777777" w:rsidR="00EF5B70" w:rsidRPr="00CB79E8" w:rsidRDefault="00EF5B70" w:rsidP="00EF5B7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5A80CF5" w14:textId="77777777" w:rsidR="00EF5B70" w:rsidRPr="00CB79E8" w:rsidRDefault="00EF5B70" w:rsidP="00EF5B70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057B0EC9" w14:textId="5FD264EF" w:rsidR="002D56DC" w:rsidRPr="00CB79E8" w:rsidRDefault="002D56DC" w:rsidP="00EF5B7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コンビナート企業</w:t>
      </w:r>
      <w:r w:rsidR="003807E1"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F572840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82983C8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BB16407" w14:textId="77777777" w:rsidR="000D095F" w:rsidRPr="00CB79E8" w:rsidRDefault="000D095F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683CCF68" w14:textId="77777777" w:rsidTr="00EF5B70">
        <w:trPr>
          <w:trHeight w:val="322"/>
        </w:trPr>
        <w:tc>
          <w:tcPr>
            <w:tcW w:w="6520" w:type="dxa"/>
            <w:vAlign w:val="center"/>
          </w:tcPr>
          <w:p w14:paraId="5DAFF292" w14:textId="018350F8" w:rsidR="000D095F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0D095F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41F9A447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21201E72" w14:textId="77777777" w:rsidR="000D095F" w:rsidRPr="00CB79E8" w:rsidRDefault="000D095F" w:rsidP="00EF5B70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3DA131F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9AAD30" w14:textId="6D48FB35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2A556EE6" w14:textId="77777777" w:rsidTr="00F24876">
        <w:tc>
          <w:tcPr>
            <w:tcW w:w="1842" w:type="dxa"/>
            <w:shd w:val="clear" w:color="auto" w:fill="FFFFFF" w:themeFill="background1"/>
          </w:tcPr>
          <w:p w14:paraId="64F2F954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58540520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595EDF72" w14:textId="77777777" w:rsidTr="00F24876">
        <w:tc>
          <w:tcPr>
            <w:tcW w:w="1842" w:type="dxa"/>
            <w:shd w:val="clear" w:color="auto" w:fill="FFFFFF" w:themeFill="background1"/>
          </w:tcPr>
          <w:p w14:paraId="2A8C31F7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F65A459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53918D7" w14:textId="77777777" w:rsidR="00246AD5" w:rsidRPr="00CB79E8" w:rsidRDefault="00246AD5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06508919" w14:textId="247B0B97" w:rsidR="00246AD5" w:rsidRPr="00CB79E8" w:rsidRDefault="00EF5B70" w:rsidP="00B76D49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に</w:t>
      </w: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関する</w:t>
      </w:r>
      <w:r w:rsidR="00146399"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確認項目</w:t>
      </w:r>
    </w:p>
    <w:p w14:paraId="47C84AB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24C89C06" w14:textId="77777777" w:rsidTr="003807E1">
        <w:tc>
          <w:tcPr>
            <w:tcW w:w="1842" w:type="dxa"/>
            <w:shd w:val="clear" w:color="auto" w:fill="FFFFFF" w:themeFill="background1"/>
          </w:tcPr>
          <w:p w14:paraId="69E6D872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80A78C9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60029E1C" w14:textId="77777777" w:rsidTr="003807E1">
        <w:tc>
          <w:tcPr>
            <w:tcW w:w="1842" w:type="dxa"/>
            <w:shd w:val="clear" w:color="auto" w:fill="FFFFFF" w:themeFill="background1"/>
          </w:tcPr>
          <w:p w14:paraId="3F166653" w14:textId="3E119422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59605751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F531233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60EE1600" w14:textId="7FC90D49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455E443B" w14:textId="77777777" w:rsidTr="003807E1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28CEF85C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271AACA7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3807E1" w:rsidRPr="00CB79E8" w14:paraId="57458F46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4C6C62CD" w14:textId="31BEE1D0" w:rsidR="003807E1" w:rsidRPr="00CB79E8" w:rsidRDefault="0055624F" w:rsidP="0055624F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7517245E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13DB187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506AE487" w14:textId="69034852" w:rsidR="003807E1" w:rsidRPr="00CB79E8" w:rsidRDefault="003807E1" w:rsidP="00246AD5">
      <w:pPr>
        <w:rPr>
          <w:color w:val="000000" w:themeColor="text1"/>
          <w:sz w:val="24"/>
          <w:szCs w:val="24"/>
        </w:rPr>
      </w:pPr>
    </w:p>
    <w:p w14:paraId="51EFF72D" w14:textId="1A22585F" w:rsidR="003807E1" w:rsidRPr="00CB79E8" w:rsidRDefault="003807E1" w:rsidP="003807E1">
      <w:pPr>
        <w:ind w:leftChars="200" w:left="42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※　事業グループ構成員が２社以上の場合は、「コンビナート企業」に該当する</w:t>
      </w:r>
    </w:p>
    <w:p w14:paraId="60A59E1B" w14:textId="249DB9DC" w:rsidR="00B76D49" w:rsidRPr="00CB79E8" w:rsidRDefault="003807E1" w:rsidP="003807E1">
      <w:pPr>
        <w:ind w:leftChars="200" w:left="420" w:firstLineChars="100" w:firstLine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いずれか１社について記載してください。</w:t>
      </w:r>
    </w:p>
    <w:p w14:paraId="4CAF4BB9" w14:textId="77777777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7BF8D0D8" w14:textId="77777777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1370EA1A" w14:textId="3C6306FC" w:rsidR="00B76D49" w:rsidRPr="00CB79E8" w:rsidRDefault="00B76D49" w:rsidP="00246AD5">
      <w:pPr>
        <w:rPr>
          <w:color w:val="000000" w:themeColor="text1"/>
          <w:sz w:val="24"/>
          <w:szCs w:val="24"/>
        </w:rPr>
      </w:pPr>
    </w:p>
    <w:p w14:paraId="3E0FCBB0" w14:textId="7F05E61E" w:rsidR="003807E1" w:rsidRPr="00CB79E8" w:rsidRDefault="003807E1" w:rsidP="00246AD5">
      <w:pPr>
        <w:rPr>
          <w:color w:val="000000" w:themeColor="text1"/>
          <w:sz w:val="20"/>
          <w:szCs w:val="20"/>
        </w:rPr>
      </w:pPr>
    </w:p>
    <w:p w14:paraId="2059FC2B" w14:textId="77777777" w:rsidR="003807E1" w:rsidRPr="00CB79E8" w:rsidRDefault="003807E1" w:rsidP="00246AD5">
      <w:pPr>
        <w:rPr>
          <w:color w:val="000000" w:themeColor="text1"/>
          <w:sz w:val="20"/>
          <w:szCs w:val="20"/>
        </w:rPr>
      </w:pPr>
    </w:p>
    <w:p w14:paraId="0B129ED7" w14:textId="06909D45" w:rsidR="003807E1" w:rsidRPr="00CB79E8" w:rsidRDefault="006F015D" w:rsidP="003807E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1"/>
        </w:rPr>
      </w:pPr>
      <w:r w:rsidRPr="00CB79E8">
        <w:rPr>
          <w:rFonts w:asciiTheme="majorEastAsia" w:eastAsiaTheme="majorEastAsia" w:hAnsiTheme="majorEastAsia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E071A" wp14:editId="009343FF">
                <wp:simplePos x="0" y="0"/>
                <wp:positionH relativeFrom="margin">
                  <wp:align>left</wp:align>
                </wp:positionH>
                <wp:positionV relativeFrom="paragraph">
                  <wp:posOffset>-173990</wp:posOffset>
                </wp:positionV>
                <wp:extent cx="990600" cy="29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E3666" w14:textId="2BFA001B" w:rsidR="006F015D" w:rsidRPr="0055624F" w:rsidRDefault="006F015D" w:rsidP="006F015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5624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（別紙</w:t>
                            </w:r>
                            <w:r w:rsidR="00AA4F0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 w:rsidRPr="0055624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0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3.7pt;width:78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" fillcolor="window" stroked="f" strokeweight=".5pt">
                <v:textbox>
                  <w:txbxContent>
                    <w:p w14:paraId="027E3666" w14:textId="2BFA001B" w:rsidR="006F015D" w:rsidRPr="0055624F" w:rsidRDefault="006F015D" w:rsidP="006F015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5624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（別紙</w:t>
                      </w:r>
                      <w:r w:rsidR="00AA4F0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 w:rsidRPr="0055624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7E1" w:rsidRPr="00CB79E8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32"/>
          <w:szCs w:val="32"/>
        </w:rPr>
        <w:t>カーボンニュートラルコンビナート構築促進補助金</w:t>
      </w:r>
    </w:p>
    <w:p w14:paraId="64645001" w14:textId="2337895F" w:rsidR="003807E1" w:rsidRPr="00CB79E8" w:rsidRDefault="003807E1" w:rsidP="003807E1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21"/>
        </w:rPr>
      </w:pPr>
      <w:r w:rsidRPr="00CB79E8">
        <w:rPr>
          <w:rFonts w:ascii="ＭＳ Ｐゴシック" w:eastAsia="ＭＳ Ｐゴシック" w:hAnsi="ＭＳ Ｐゴシック" w:hint="eastAsia"/>
          <w:color w:val="000000" w:themeColor="text1"/>
          <w:sz w:val="32"/>
          <w:szCs w:val="21"/>
        </w:rPr>
        <w:t>応募要件の確認書（研究開発・実証試験事業）</w:t>
      </w:r>
    </w:p>
    <w:p w14:paraId="775E3583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437EC2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代表申請者に関する確認項目</w:t>
      </w:r>
    </w:p>
    <w:p w14:paraId="206BA741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FE3B671" w14:textId="77777777" w:rsidTr="00A02EE8">
        <w:tc>
          <w:tcPr>
            <w:tcW w:w="1842" w:type="dxa"/>
            <w:shd w:val="clear" w:color="auto" w:fill="FFFFFF" w:themeFill="background1"/>
          </w:tcPr>
          <w:p w14:paraId="5CFC31AB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520A4AC8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79101F59" w14:textId="77777777" w:rsidTr="00A02EE8">
        <w:tc>
          <w:tcPr>
            <w:tcW w:w="1842" w:type="dxa"/>
            <w:shd w:val="clear" w:color="auto" w:fill="FFFFFF" w:themeFill="background1"/>
          </w:tcPr>
          <w:p w14:paraId="0DDAFA73" w14:textId="6B8B640F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24C6C8B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E111FFD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204EB8E" w14:textId="28C52943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28B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0096A3C0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61CD545E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D2A735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該当の有無</w:t>
            </w:r>
          </w:p>
        </w:tc>
      </w:tr>
      <w:tr w:rsidR="003807E1" w:rsidRPr="00CB79E8" w14:paraId="13EE042F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2E14AE81" w14:textId="3EA2364D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A7755B7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7F20446D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7E7A5BF8" w14:textId="77777777" w:rsidR="00FE28BA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6251C3" w14:textId="29908A0F" w:rsidR="00FE28BA" w:rsidRPr="00CB79E8" w:rsidRDefault="00FE28BA" w:rsidP="00FE28B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）事業を実施する県内事業所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FE28BA" w:rsidRPr="00CB79E8" w14:paraId="4CA2E307" w14:textId="77777777" w:rsidTr="00F24876">
        <w:tc>
          <w:tcPr>
            <w:tcW w:w="1842" w:type="dxa"/>
            <w:shd w:val="clear" w:color="auto" w:fill="FFFFFF" w:themeFill="background1"/>
          </w:tcPr>
          <w:p w14:paraId="72E78D03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3819B0DD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E28BA" w:rsidRPr="00CB79E8" w14:paraId="0CCF7671" w14:textId="77777777" w:rsidTr="00F24876">
        <w:tc>
          <w:tcPr>
            <w:tcW w:w="1842" w:type="dxa"/>
            <w:shd w:val="clear" w:color="auto" w:fill="FFFFFF" w:themeFill="background1"/>
          </w:tcPr>
          <w:p w14:paraId="1FEC6E18" w14:textId="77777777" w:rsidR="00FE28BA" w:rsidRPr="00CB79E8" w:rsidRDefault="00FE28BA" w:rsidP="00F24876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4C484D6F" w14:textId="77777777" w:rsidR="00FE28BA" w:rsidRPr="00CB79E8" w:rsidRDefault="00FE28BA" w:rsidP="00F2487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D2338D8" w14:textId="77777777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14:paraId="3B489208" w14:textId="6BC7947F" w:rsidR="003807E1" w:rsidRPr="00CB79E8" w:rsidRDefault="003807E1" w:rsidP="003807E1">
      <w:pP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B79E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　事業グループ構成員に関する確認項目</w:t>
      </w:r>
    </w:p>
    <w:p w14:paraId="6A171565" w14:textId="77777777" w:rsidR="003807E1" w:rsidRPr="00CB79E8" w:rsidRDefault="003807E1" w:rsidP="003807E1">
      <w:pPr>
        <w:spacing w:beforeLines="50" w:before="170"/>
        <w:rPr>
          <w:rFonts w:asciiTheme="minorEastAsia" w:hAnsiTheme="minorEastAsia"/>
          <w:color w:val="000000" w:themeColor="text1"/>
          <w:sz w:val="24"/>
          <w:szCs w:val="24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（１）法人情報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CB79E8" w:rsidRPr="00CB79E8" w14:paraId="6A7541AE" w14:textId="77777777" w:rsidTr="00A02EE8">
        <w:tc>
          <w:tcPr>
            <w:tcW w:w="1842" w:type="dxa"/>
            <w:shd w:val="clear" w:color="auto" w:fill="FFFFFF" w:themeFill="background1"/>
          </w:tcPr>
          <w:p w14:paraId="129CB164" w14:textId="77777777" w:rsidR="003807E1" w:rsidRPr="00CB79E8" w:rsidRDefault="003807E1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</w:tcPr>
          <w:p w14:paraId="204DF9CF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79E8" w:rsidRPr="00CB79E8" w14:paraId="2854EE1F" w14:textId="77777777" w:rsidTr="00A02EE8">
        <w:tc>
          <w:tcPr>
            <w:tcW w:w="1842" w:type="dxa"/>
            <w:shd w:val="clear" w:color="auto" w:fill="FFFFFF" w:themeFill="background1"/>
          </w:tcPr>
          <w:p w14:paraId="2F6594FE" w14:textId="322C1630" w:rsidR="003807E1" w:rsidRPr="00CB79E8" w:rsidRDefault="00C41360" w:rsidP="00A02EE8">
            <w:pPr>
              <w:spacing w:line="36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88" w:type="dxa"/>
          </w:tcPr>
          <w:p w14:paraId="67119383" w14:textId="77777777" w:rsidR="003807E1" w:rsidRPr="00CB79E8" w:rsidRDefault="003807E1" w:rsidP="00A02EE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D3FD375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74A0122E" w14:textId="77777777" w:rsidR="003807E1" w:rsidRPr="00CB79E8" w:rsidRDefault="003807E1" w:rsidP="003807E1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</w:rPr>
      </w:pPr>
      <w:r w:rsidRPr="00CB79E8">
        <w:rPr>
          <w:rFonts w:asciiTheme="minorEastAsia" w:hAnsiTheme="minorEastAsia" w:hint="eastAsia"/>
          <w:color w:val="000000" w:themeColor="text1"/>
          <w:sz w:val="24"/>
          <w:szCs w:val="24"/>
        </w:rPr>
        <w:t>（２）「コンビナート企業」の該当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6520"/>
        <w:gridCol w:w="2410"/>
      </w:tblGrid>
      <w:tr w:rsidR="00CB79E8" w:rsidRPr="00CB79E8" w14:paraId="7D4F223E" w14:textId="77777777" w:rsidTr="00A02EE8">
        <w:trPr>
          <w:trHeight w:val="156"/>
        </w:trPr>
        <w:tc>
          <w:tcPr>
            <w:tcW w:w="6520" w:type="dxa"/>
            <w:shd w:val="clear" w:color="auto" w:fill="FFFFFF" w:themeFill="background1"/>
          </w:tcPr>
          <w:p w14:paraId="3BE67761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項　目</w:t>
            </w:r>
          </w:p>
        </w:tc>
        <w:tc>
          <w:tcPr>
            <w:tcW w:w="2410" w:type="dxa"/>
            <w:shd w:val="clear" w:color="auto" w:fill="FFFFFF" w:themeFill="background1"/>
          </w:tcPr>
          <w:p w14:paraId="137EAA12" w14:textId="77777777" w:rsidR="003807E1" w:rsidRPr="00CB79E8" w:rsidRDefault="003807E1" w:rsidP="00A02EE8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該当の有無</w:t>
            </w:r>
          </w:p>
        </w:tc>
      </w:tr>
      <w:tr w:rsidR="00CB79E8" w:rsidRPr="00CB79E8" w14:paraId="1973387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5FE19D15" w14:textId="16DA90A2" w:rsidR="003807E1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ア　</w:t>
            </w:r>
            <w:r w:rsidR="003807E1"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岩国・大竹地域、周南地域及び宇部・山陽小野田地域における「コンビナート企業連携検討会議（地域会議）」を構成する企業である。</w:t>
            </w:r>
          </w:p>
        </w:tc>
        <w:tc>
          <w:tcPr>
            <w:tcW w:w="2410" w:type="dxa"/>
            <w:vAlign w:val="center"/>
          </w:tcPr>
          <w:p w14:paraId="6D541282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4D56E3EF" w14:textId="77777777" w:rsidR="003807E1" w:rsidRPr="00CB79E8" w:rsidRDefault="003807E1" w:rsidP="00A02EE8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  <w:tr w:rsidR="009A6887" w:rsidRPr="00CB79E8" w14:paraId="1EE2B152" w14:textId="77777777" w:rsidTr="00A02EE8">
        <w:trPr>
          <w:trHeight w:val="322"/>
        </w:trPr>
        <w:tc>
          <w:tcPr>
            <w:tcW w:w="6520" w:type="dxa"/>
            <w:vAlign w:val="center"/>
          </w:tcPr>
          <w:p w14:paraId="053B19FA" w14:textId="77777777" w:rsidR="009A6887" w:rsidRPr="00CB79E8" w:rsidRDefault="009A6887" w:rsidP="00A02EE8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イ　（アで「該当しない」を選択した場合のみ回答）</w:t>
            </w:r>
          </w:p>
          <w:p w14:paraId="1C966AE8" w14:textId="7009F260" w:rsidR="009A6887" w:rsidRPr="00CB79E8" w:rsidRDefault="009A6887" w:rsidP="009A6887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当補助金の採択を受けた場合は、交付申請を行うまでに、地域会議に加盟する。</w:t>
            </w:r>
          </w:p>
        </w:tc>
        <w:tc>
          <w:tcPr>
            <w:tcW w:w="2410" w:type="dxa"/>
            <w:vAlign w:val="center"/>
          </w:tcPr>
          <w:p w14:paraId="04D0E676" w14:textId="77777777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該当する</w:t>
            </w:r>
          </w:p>
          <w:p w14:paraId="519010D6" w14:textId="5D25EFBE" w:rsidR="009A6887" w:rsidRPr="00CB79E8" w:rsidRDefault="009A6887" w:rsidP="009A6887">
            <w:pPr>
              <w:spacing w:line="40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9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該当しない</w:t>
            </w:r>
          </w:p>
        </w:tc>
      </w:tr>
    </w:tbl>
    <w:p w14:paraId="28A0858A" w14:textId="77777777" w:rsidR="003807E1" w:rsidRPr="00CB79E8" w:rsidRDefault="003807E1" w:rsidP="003807E1">
      <w:pPr>
        <w:rPr>
          <w:color w:val="000000" w:themeColor="text1"/>
          <w:sz w:val="24"/>
          <w:szCs w:val="24"/>
        </w:rPr>
      </w:pPr>
    </w:p>
    <w:p w14:paraId="34883C1D" w14:textId="45612007" w:rsidR="003807E1" w:rsidRPr="00CB79E8" w:rsidRDefault="003807E1" w:rsidP="002156A7">
      <w:pPr>
        <w:ind w:leftChars="200" w:left="660" w:hangingChars="100" w:hanging="240"/>
        <w:rPr>
          <w:color w:val="000000" w:themeColor="text1"/>
          <w:sz w:val="24"/>
          <w:szCs w:val="24"/>
        </w:rPr>
      </w:pPr>
      <w:r w:rsidRPr="00CB79E8">
        <w:rPr>
          <w:rFonts w:hint="eastAsia"/>
          <w:color w:val="000000" w:themeColor="text1"/>
          <w:sz w:val="24"/>
          <w:szCs w:val="24"/>
        </w:rPr>
        <w:t>※　事業グループ構成員が２社以上の場合は、</w:t>
      </w:r>
      <w:r w:rsidR="002156A7" w:rsidRPr="00CB79E8">
        <w:rPr>
          <w:rFonts w:hint="eastAsia"/>
          <w:color w:val="000000" w:themeColor="text1"/>
          <w:sz w:val="24"/>
          <w:szCs w:val="24"/>
        </w:rPr>
        <w:t>応募要件に合致するいずれか１社について記載してください。</w:t>
      </w:r>
    </w:p>
    <w:p w14:paraId="21477255" w14:textId="77777777" w:rsidR="00B76D49" w:rsidRPr="00CB79E8" w:rsidRDefault="00B76D49" w:rsidP="00246AD5">
      <w:pPr>
        <w:rPr>
          <w:color w:val="000000" w:themeColor="text1"/>
          <w:sz w:val="20"/>
          <w:szCs w:val="20"/>
        </w:rPr>
      </w:pPr>
    </w:p>
    <w:p w14:paraId="17F86D62" w14:textId="6B47C17D" w:rsidR="0000790E" w:rsidRPr="00CB79E8" w:rsidRDefault="002156A7" w:rsidP="002156A7">
      <w:pPr>
        <w:rPr>
          <w:rFonts w:asciiTheme="majorEastAsia" w:eastAsiaTheme="majorEastAsia" w:hAnsiTheme="majorEastAsia"/>
          <w:color w:val="000000" w:themeColor="text1"/>
          <w:sz w:val="24"/>
        </w:rPr>
      </w:pPr>
      <w:ins w:id="1" w:author="上野　健太郎" w:date="2023-06-01T19:43:00Z">
        <w:r w:rsidRPr="00CB79E8">
          <w:rPr>
            <w:rFonts w:asciiTheme="minorEastAsia" w:hAnsiTheme="minorEastAsia"/>
            <w:noProof/>
            <w:color w:val="000000" w:themeColor="text1"/>
          </w:rPr>
          <w:lastRenderedPageBreak/>
          <w:drawing>
            <wp:anchor distT="0" distB="0" distL="114300" distR="114300" simplePos="0" relativeHeight="251659264" behindDoc="0" locked="0" layoutInCell="1" allowOverlap="1" wp14:anchorId="21486269" wp14:editId="110298F5">
              <wp:simplePos x="0" y="0"/>
              <wp:positionH relativeFrom="column">
                <wp:posOffset>107950</wp:posOffset>
              </wp:positionH>
              <wp:positionV relativeFrom="paragraph">
                <wp:posOffset>215265</wp:posOffset>
              </wp:positionV>
              <wp:extent cx="6125051" cy="1542553"/>
              <wp:effectExtent l="0" t="0" r="0" b="635"/>
              <wp:wrapNone/>
              <wp:docPr id="8" name="図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5051" cy="15425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00790E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参考</w:t>
      </w:r>
      <w:r w:rsidR="0000790E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コンビナート</w:t>
      </w:r>
      <w:r w:rsidR="00026B13"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企業</w:t>
      </w:r>
      <w:r w:rsidRPr="00CB79E8">
        <w:rPr>
          <w:rFonts w:asciiTheme="majorEastAsia" w:eastAsiaTheme="majorEastAsia" w:hAnsiTheme="majorEastAsia" w:hint="eastAsia"/>
          <w:color w:val="000000" w:themeColor="text1"/>
          <w:sz w:val="24"/>
        </w:rPr>
        <w:t>（令和５年５月２４日時点）</w:t>
      </w:r>
    </w:p>
    <w:p w14:paraId="575FF9A1" w14:textId="28B859C0" w:rsidR="0000790E" w:rsidRPr="002156A7" w:rsidRDefault="0000790E" w:rsidP="00C54A9E">
      <w:pPr>
        <w:rPr>
          <w:rFonts w:asciiTheme="majorEastAsia" w:eastAsiaTheme="majorEastAsia" w:hAnsiTheme="majorEastAsia"/>
          <w:color w:val="FF0000"/>
          <w:sz w:val="22"/>
        </w:rPr>
      </w:pPr>
    </w:p>
    <w:sectPr w:rsidR="0000790E" w:rsidRPr="002156A7" w:rsidSect="0006685D">
      <w:footerReference w:type="default" r:id="rId12"/>
      <w:headerReference w:type="first" r:id="rId13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24F3" w14:textId="7AE5084B" w:rsidR="00803C61" w:rsidRPr="00DF1B9F" w:rsidRDefault="0055624F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C1BC8" wp14:editId="00B428FB">
              <wp:simplePos x="0" y="0"/>
              <wp:positionH relativeFrom="column">
                <wp:posOffset>3810</wp:posOffset>
              </wp:positionH>
              <wp:positionV relativeFrom="paragraph">
                <wp:posOffset>-12700</wp:posOffset>
              </wp:positionV>
              <wp:extent cx="1346200" cy="292100"/>
              <wp:effectExtent l="0" t="0" r="635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C4077" w14:textId="19F686A9" w:rsidR="0055624F" w:rsidRPr="0055624F" w:rsidRDefault="0055624F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5562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（別紙</w:t>
                          </w:r>
                          <w:r w:rsidR="00AA4F0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３</w:t>
                          </w:r>
                          <w:r w:rsidRPr="005562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C1BC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.3pt;margin-top:-1pt;width:10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" fillcolor="white [3201]" stroked="f" strokeweight=".5pt">
              <v:textbox>
                <w:txbxContent>
                  <w:p w14:paraId="472C4077" w14:textId="19F686A9" w:rsidR="0055624F" w:rsidRPr="0055624F" w:rsidRDefault="0055624F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55624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（別紙</w:t>
                    </w:r>
                    <w:r w:rsidR="00AA4F0A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３</w:t>
                    </w:r>
                    <w:r w:rsidRPr="0055624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上野　健太郎">
    <w15:presenceInfo w15:providerId="AD" w15:userId="S-1-5-21-1893772953-888771163-892314612-50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095F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56A7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D56DC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07E1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575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4F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015D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6887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A4F0A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4F72"/>
    <w:rsid w:val="00B07ECD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1360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B79E8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1B9F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5B70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8BA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61D9-54FE-4B0E-BFBE-3EA80063A6D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2F478-6286-4C4D-91FA-C6C7BF78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健太郎</cp:lastModifiedBy>
  <cp:revision>8</cp:revision>
  <cp:lastPrinted>2021-03-31T04:38:00Z</cp:lastPrinted>
  <dcterms:created xsi:type="dcterms:W3CDTF">2018-02-02T11:36:00Z</dcterms:created>
  <dcterms:modified xsi:type="dcterms:W3CDTF">2023-06-15T08:01:00Z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