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AC9" w:rsidRPr="00F05AC9" w:rsidRDefault="00F05AC9" w:rsidP="00F05AC9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F05AC9"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482C9C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</w:p>
    <w:p w:rsidR="00F05AC9" w:rsidRDefault="00F05AC9">
      <w:pPr>
        <w:rPr>
          <w:sz w:val="24"/>
          <w:szCs w:val="24"/>
        </w:rPr>
      </w:pPr>
    </w:p>
    <w:p w:rsidR="00EB05B8" w:rsidRPr="005F4791" w:rsidRDefault="003458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4791">
        <w:rPr>
          <w:rFonts w:asciiTheme="minorEastAsia" w:hAnsiTheme="minorEastAsia" w:hint="eastAsia"/>
          <w:sz w:val="24"/>
          <w:szCs w:val="24"/>
        </w:rPr>
        <w:t>山口県</w:t>
      </w:r>
      <w:r w:rsidR="007A5582">
        <w:rPr>
          <w:rFonts w:asciiTheme="minorEastAsia" w:hAnsiTheme="minorEastAsia" w:hint="eastAsia"/>
          <w:sz w:val="24"/>
          <w:szCs w:val="24"/>
        </w:rPr>
        <w:t>産業</w:t>
      </w:r>
      <w:r w:rsidRPr="005F4791">
        <w:rPr>
          <w:rFonts w:asciiTheme="minorEastAsia" w:hAnsiTheme="minorEastAsia" w:hint="eastAsia"/>
          <w:sz w:val="24"/>
          <w:szCs w:val="24"/>
        </w:rPr>
        <w:t>労働部</w:t>
      </w:r>
    </w:p>
    <w:p w:rsidR="003458A9" w:rsidRPr="005F4791" w:rsidRDefault="003458A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F4791">
        <w:rPr>
          <w:rFonts w:asciiTheme="minorEastAsia" w:hAnsiTheme="minorEastAsia" w:hint="eastAsia"/>
          <w:sz w:val="24"/>
          <w:szCs w:val="24"/>
        </w:rPr>
        <w:t>労働政策課</w:t>
      </w:r>
      <w:r w:rsidR="007F6AB7">
        <w:rPr>
          <w:rFonts w:asciiTheme="minorEastAsia" w:hAnsiTheme="minorEastAsia" w:hint="eastAsia"/>
          <w:sz w:val="24"/>
          <w:szCs w:val="24"/>
        </w:rPr>
        <w:t xml:space="preserve">　</w:t>
      </w:r>
      <w:r w:rsidR="00995A6A" w:rsidRPr="005F4791">
        <w:rPr>
          <w:rFonts w:asciiTheme="minorEastAsia" w:hAnsiTheme="minorEastAsia" w:hint="eastAsia"/>
          <w:sz w:val="24"/>
          <w:szCs w:val="24"/>
        </w:rPr>
        <w:t>働き方改革推進</w:t>
      </w:r>
      <w:r w:rsidRPr="005F4791">
        <w:rPr>
          <w:rFonts w:asciiTheme="minorEastAsia" w:hAnsiTheme="minorEastAsia" w:hint="eastAsia"/>
          <w:sz w:val="24"/>
          <w:szCs w:val="24"/>
        </w:rPr>
        <w:t>班（担当：</w:t>
      </w:r>
      <w:ins w:id="1" w:author="河原　菜々子" w:date="2025-02-28T16:44:00Z">
        <w:r w:rsidR="009B7A6C">
          <w:rPr>
            <w:rFonts w:asciiTheme="minorEastAsia" w:hAnsiTheme="minorEastAsia" w:hint="eastAsia"/>
            <w:sz w:val="24"/>
            <w:szCs w:val="24"/>
          </w:rPr>
          <w:t>河原</w:t>
        </w:r>
      </w:ins>
      <w:del w:id="2" w:author="河原　菜々子" w:date="2025-02-28T16:44:00Z">
        <w:r w:rsidR="00333F05" w:rsidDel="009B7A6C">
          <w:rPr>
            <w:rFonts w:asciiTheme="minorEastAsia" w:hAnsiTheme="minorEastAsia" w:hint="eastAsia"/>
            <w:sz w:val="24"/>
            <w:szCs w:val="24"/>
          </w:rPr>
          <w:delText>川本</w:delText>
        </w:r>
      </w:del>
      <w:r w:rsidRPr="005F4791">
        <w:rPr>
          <w:rFonts w:asciiTheme="minorEastAsia" w:hAnsiTheme="minorEastAsia" w:hint="eastAsia"/>
          <w:sz w:val="24"/>
          <w:szCs w:val="24"/>
        </w:rPr>
        <w:t>）　行き</w:t>
      </w:r>
    </w:p>
    <w:p w:rsidR="003458A9" w:rsidRPr="005F4791" w:rsidRDefault="00AF6024" w:rsidP="005F4791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5F4791">
        <w:rPr>
          <w:rFonts w:asciiTheme="minorEastAsia" w:hAnsiTheme="minorEastAsia" w:hint="eastAsia"/>
          <w:sz w:val="24"/>
          <w:szCs w:val="24"/>
        </w:rPr>
        <w:t>（</w:t>
      </w:r>
      <w:ins w:id="3" w:author="河原　菜々子" w:date="2025-02-28T16:44:00Z">
        <w:r w:rsidR="009B7A6C" w:rsidRPr="00C178EC">
          <w:rPr>
            <w:rFonts w:ascii="ＭＳ 明朝" w:eastAsia="ＭＳ 明朝" w:hAnsi="ＭＳ 明朝" w:hint="eastAsia"/>
            <w:sz w:val="26"/>
            <w:szCs w:val="26"/>
          </w:rPr>
          <w:t>E-mail：</w:t>
        </w:r>
        <w:r w:rsidR="009B7A6C">
          <w:fldChar w:fldCharType="begin"/>
        </w:r>
        <w:r w:rsidR="009B7A6C">
          <w:instrText xml:space="preserve"> HYPERLINK "mailto:a15900@pref.yamaguchi.lg.jp" </w:instrText>
        </w:r>
        <w:r w:rsidR="009B7A6C">
          <w:fldChar w:fldCharType="separate"/>
        </w:r>
        <w:r w:rsidR="009B7A6C" w:rsidRPr="004C5870">
          <w:rPr>
            <w:rStyle w:val="ac"/>
            <w:sz w:val="26"/>
            <w:szCs w:val="26"/>
          </w:rPr>
          <w:t>a15900@pref.yamaguchi.lg.jp</w:t>
        </w:r>
        <w:r w:rsidR="009B7A6C">
          <w:rPr>
            <w:rStyle w:val="ac"/>
            <w:sz w:val="26"/>
            <w:szCs w:val="26"/>
          </w:rPr>
          <w:fldChar w:fldCharType="end"/>
        </w:r>
      </w:ins>
      <w:del w:id="4" w:author="河原　菜々子" w:date="2025-02-28T16:44:00Z">
        <w:r w:rsidR="00F00EC7" w:rsidRPr="005F4791" w:rsidDel="009B7A6C">
          <w:rPr>
            <w:rFonts w:asciiTheme="minorEastAsia" w:hAnsiTheme="minorEastAsia" w:hint="eastAsia"/>
            <w:sz w:val="24"/>
            <w:szCs w:val="24"/>
          </w:rPr>
          <w:delText>ファクス番号</w:delText>
        </w:r>
        <w:r w:rsidRPr="005F4791" w:rsidDel="009B7A6C">
          <w:rPr>
            <w:rFonts w:asciiTheme="minorEastAsia" w:hAnsiTheme="minorEastAsia" w:hint="eastAsia"/>
            <w:sz w:val="24"/>
            <w:szCs w:val="24"/>
          </w:rPr>
          <w:delText>：０８３－</w:delText>
        </w:r>
        <w:r w:rsidR="003458A9" w:rsidRPr="005F4791" w:rsidDel="009B7A6C">
          <w:rPr>
            <w:rFonts w:asciiTheme="minorEastAsia" w:hAnsiTheme="minorEastAsia" w:hint="eastAsia"/>
            <w:sz w:val="24"/>
            <w:szCs w:val="24"/>
          </w:rPr>
          <w:delText>９３３－３２２９</w:delText>
        </w:r>
      </w:del>
      <w:r w:rsidR="003458A9" w:rsidRPr="005F4791">
        <w:rPr>
          <w:rFonts w:asciiTheme="minorEastAsia" w:hAnsiTheme="minorEastAsia" w:hint="eastAsia"/>
          <w:sz w:val="24"/>
          <w:szCs w:val="24"/>
        </w:rPr>
        <w:t>）</w:t>
      </w:r>
    </w:p>
    <w:p w:rsidR="007D4E0C" w:rsidRPr="005F4791" w:rsidRDefault="007D4E0C" w:rsidP="003458A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458A9" w:rsidRPr="005F4791" w:rsidRDefault="007D4E0C" w:rsidP="007D4E0C">
      <w:pPr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5F4791">
        <w:rPr>
          <w:rFonts w:asciiTheme="minorEastAsia" w:hAnsiTheme="minorEastAsia" w:hint="eastAsia"/>
          <w:sz w:val="24"/>
          <w:szCs w:val="24"/>
          <w:u w:val="single"/>
        </w:rPr>
        <w:t xml:space="preserve">※質問締切　</w:t>
      </w:r>
      <w:r w:rsidR="007F6AB7">
        <w:rPr>
          <w:rFonts w:asciiTheme="minorEastAsia" w:hAnsiTheme="minorEastAsia" w:hint="eastAsia"/>
          <w:sz w:val="24"/>
          <w:szCs w:val="24"/>
          <w:u w:val="single"/>
        </w:rPr>
        <w:t>令和</w:t>
      </w:r>
      <w:del w:id="5" w:author="川本　浩之" w:date="2024-03-19T09:15:00Z">
        <w:r w:rsidR="007A5582" w:rsidDel="00D07A99">
          <w:rPr>
            <w:rFonts w:asciiTheme="minorEastAsia" w:hAnsiTheme="minorEastAsia" w:hint="eastAsia"/>
            <w:sz w:val="24"/>
            <w:szCs w:val="24"/>
            <w:u w:val="single"/>
          </w:rPr>
          <w:delText>５</w:delText>
        </w:r>
      </w:del>
      <w:ins w:id="6" w:author="河原　菜々子" w:date="2025-02-28T16:45:00Z">
        <w:r w:rsidR="009B7A6C">
          <w:rPr>
            <w:rFonts w:asciiTheme="minorEastAsia" w:hAnsiTheme="minorEastAsia" w:hint="eastAsia"/>
            <w:sz w:val="24"/>
            <w:szCs w:val="24"/>
            <w:u w:val="single"/>
          </w:rPr>
          <w:t>７</w:t>
        </w:r>
      </w:ins>
      <w:ins w:id="7" w:author="川本　浩之" w:date="2024-03-19T09:15:00Z">
        <w:del w:id="8" w:author="河原　菜々子" w:date="2025-02-28T16:44:00Z">
          <w:r w:rsidR="00D07A99" w:rsidDel="009B7A6C">
            <w:rPr>
              <w:rFonts w:asciiTheme="minorEastAsia" w:hAnsiTheme="minorEastAsia" w:hint="eastAsia"/>
              <w:sz w:val="24"/>
              <w:szCs w:val="24"/>
              <w:u w:val="single"/>
            </w:rPr>
            <w:delText>６</w:delText>
          </w:r>
        </w:del>
      </w:ins>
      <w:r w:rsidR="001C5A9E" w:rsidRPr="00711017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622B0F">
        <w:rPr>
          <w:rFonts w:asciiTheme="minorEastAsia" w:hAnsiTheme="minorEastAsia" w:hint="eastAsia"/>
          <w:sz w:val="24"/>
          <w:szCs w:val="24"/>
          <w:u w:val="single"/>
        </w:rPr>
        <w:t>４</w:t>
      </w:r>
      <w:r w:rsidRPr="00711017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622B0F">
        <w:rPr>
          <w:rFonts w:asciiTheme="minorEastAsia" w:hAnsiTheme="minorEastAsia" w:hint="eastAsia"/>
          <w:sz w:val="24"/>
          <w:szCs w:val="24"/>
          <w:u w:val="single"/>
        </w:rPr>
        <w:t>２</w:t>
      </w:r>
      <w:del w:id="9" w:author="川本　浩之" w:date="2024-03-19T09:53:00Z">
        <w:r w:rsidR="007A5582" w:rsidDel="000B2B47">
          <w:rPr>
            <w:rFonts w:asciiTheme="minorEastAsia" w:hAnsiTheme="minorEastAsia" w:hint="eastAsia"/>
            <w:sz w:val="24"/>
            <w:szCs w:val="24"/>
            <w:u w:val="single"/>
          </w:rPr>
          <w:delText>６</w:delText>
        </w:r>
      </w:del>
      <w:ins w:id="10" w:author="川本　浩之" w:date="2024-03-19T09:53:00Z">
        <w:r w:rsidR="000B2B47">
          <w:rPr>
            <w:rFonts w:asciiTheme="minorEastAsia" w:hAnsiTheme="minorEastAsia" w:hint="eastAsia"/>
            <w:sz w:val="24"/>
            <w:szCs w:val="24"/>
            <w:u w:val="single"/>
          </w:rPr>
          <w:t>５</w:t>
        </w:r>
      </w:ins>
      <w:r w:rsidRPr="00711017">
        <w:rPr>
          <w:rFonts w:asciiTheme="minorEastAsia" w:hAnsiTheme="minorEastAsia" w:hint="eastAsia"/>
          <w:sz w:val="24"/>
          <w:szCs w:val="24"/>
          <w:u w:val="single"/>
        </w:rPr>
        <w:t>日（</w:t>
      </w:r>
      <w:del w:id="11" w:author="川本　浩之" w:date="2024-03-19T09:53:00Z">
        <w:r w:rsidR="00BB77FE" w:rsidDel="000B2B47">
          <w:rPr>
            <w:rFonts w:asciiTheme="minorEastAsia" w:hAnsiTheme="minorEastAsia" w:hint="eastAsia"/>
            <w:sz w:val="24"/>
            <w:szCs w:val="24"/>
            <w:u w:val="single"/>
          </w:rPr>
          <w:delText>水</w:delText>
        </w:r>
      </w:del>
      <w:ins w:id="12" w:author="河原　菜々子" w:date="2025-02-28T16:45:00Z">
        <w:r w:rsidR="009B7A6C">
          <w:rPr>
            <w:rFonts w:asciiTheme="minorEastAsia" w:hAnsiTheme="minorEastAsia" w:hint="eastAsia"/>
            <w:sz w:val="24"/>
            <w:szCs w:val="24"/>
            <w:u w:val="single"/>
          </w:rPr>
          <w:t>金</w:t>
        </w:r>
      </w:ins>
      <w:ins w:id="13" w:author="川本　浩之" w:date="2024-03-19T09:53:00Z">
        <w:del w:id="14" w:author="河原　菜々子" w:date="2025-02-28T16:45:00Z">
          <w:r w:rsidR="000B2B47" w:rsidDel="009B7A6C">
            <w:rPr>
              <w:rFonts w:asciiTheme="minorEastAsia" w:hAnsiTheme="minorEastAsia" w:hint="eastAsia"/>
              <w:sz w:val="24"/>
              <w:szCs w:val="24"/>
              <w:u w:val="single"/>
            </w:rPr>
            <w:delText>木</w:delText>
          </w:r>
        </w:del>
      </w:ins>
      <w:r w:rsidRPr="00711017">
        <w:rPr>
          <w:rFonts w:asciiTheme="minorEastAsia" w:hAnsiTheme="minorEastAsia" w:hint="eastAsia"/>
          <w:sz w:val="24"/>
          <w:szCs w:val="24"/>
          <w:u w:val="single"/>
        </w:rPr>
        <w:t>）</w:t>
      </w:r>
      <w:ins w:id="15" w:author="河原　菜々子" w:date="2025-02-28T16:45:00Z">
        <w:r w:rsidR="009B7A6C">
          <w:rPr>
            <w:rFonts w:asciiTheme="minorEastAsia" w:hAnsiTheme="minorEastAsia" w:hint="eastAsia"/>
            <w:sz w:val="24"/>
            <w:szCs w:val="24"/>
            <w:u w:val="single"/>
          </w:rPr>
          <w:t>１７</w:t>
        </w:r>
      </w:ins>
      <w:del w:id="16" w:author="河原　菜々子" w:date="2025-02-28T16:45:00Z">
        <w:r w:rsidR="00F05AC9" w:rsidRPr="00711017" w:rsidDel="009B7A6C">
          <w:rPr>
            <w:rFonts w:asciiTheme="minorEastAsia" w:hAnsiTheme="minorEastAsia" w:hint="eastAsia"/>
            <w:sz w:val="24"/>
            <w:szCs w:val="24"/>
            <w:u w:val="single"/>
          </w:rPr>
          <w:delText>午後５</w:delText>
        </w:r>
      </w:del>
      <w:r w:rsidR="00A25C22" w:rsidRPr="00711017">
        <w:rPr>
          <w:rFonts w:asciiTheme="minorEastAsia" w:hAnsiTheme="minorEastAsia" w:hint="eastAsia"/>
          <w:sz w:val="24"/>
          <w:szCs w:val="24"/>
          <w:u w:val="single"/>
        </w:rPr>
        <w:t>時</w:t>
      </w:r>
    </w:p>
    <w:p w:rsidR="003458A9" w:rsidRPr="009B7A6C" w:rsidRDefault="003458A9" w:rsidP="003458A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95A6A" w:rsidRPr="009B7A6C" w:rsidRDefault="00E47B5D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  <w:rPrChange w:id="17" w:author="河原　菜々子" w:date="2025-02-28T16:46:00Z">
            <w:rPr>
              <w:rFonts w:asciiTheme="minorEastAsia" w:hAnsiTheme="minorEastAsia"/>
              <w:sz w:val="28"/>
              <w:szCs w:val="28"/>
            </w:rPr>
          </w:rPrChange>
        </w:rPr>
        <w:pPrChange w:id="18" w:author="河原　菜々子" w:date="2025-03-11T17:51:00Z">
          <w:pPr>
            <w:snapToGrid w:val="0"/>
            <w:ind w:firstLineChars="400" w:firstLine="1120"/>
          </w:pPr>
        </w:pPrChange>
      </w:pPr>
      <w:r w:rsidRPr="009B7A6C">
        <w:rPr>
          <w:rFonts w:ascii="ＭＳ ゴシック" w:eastAsia="ＭＳ ゴシック" w:hAnsi="ＭＳ ゴシック" w:hint="eastAsia"/>
          <w:sz w:val="28"/>
          <w:szCs w:val="28"/>
          <w:rPrChange w:id="19" w:author="河原　菜々子" w:date="2025-02-28T16:46:00Z">
            <w:rPr>
              <w:rFonts w:asciiTheme="minorEastAsia" w:hAnsiTheme="minorEastAsia" w:hint="eastAsia"/>
              <w:sz w:val="28"/>
              <w:szCs w:val="28"/>
            </w:rPr>
          </w:rPrChange>
        </w:rPr>
        <w:t>令和</w:t>
      </w:r>
      <w:del w:id="20" w:author="川本　浩之" w:date="2024-03-19T09:15:00Z">
        <w:r w:rsidR="007A5582" w:rsidRPr="009B7A6C" w:rsidDel="00D07A99">
          <w:rPr>
            <w:rFonts w:ascii="ＭＳ ゴシック" w:eastAsia="ＭＳ ゴシック" w:hAnsi="ＭＳ ゴシック" w:hint="eastAsia"/>
            <w:sz w:val="28"/>
            <w:szCs w:val="28"/>
            <w:rPrChange w:id="21" w:author="河原　菜々子" w:date="2025-02-28T16:46:00Z">
              <w:rPr>
                <w:rFonts w:asciiTheme="minorEastAsia" w:hAnsiTheme="minorEastAsia" w:hint="eastAsia"/>
                <w:sz w:val="28"/>
                <w:szCs w:val="28"/>
              </w:rPr>
            </w:rPrChange>
          </w:rPr>
          <w:delText>５</w:delText>
        </w:r>
      </w:del>
      <w:ins w:id="22" w:author="河原　菜々子" w:date="2025-02-28T16:45:00Z">
        <w:r w:rsidR="009B7A6C" w:rsidRPr="009B7A6C">
          <w:rPr>
            <w:rFonts w:ascii="ＭＳ ゴシック" w:eastAsia="ＭＳ ゴシック" w:hAnsi="ＭＳ ゴシック" w:hint="eastAsia"/>
            <w:sz w:val="28"/>
            <w:szCs w:val="28"/>
            <w:rPrChange w:id="23" w:author="河原　菜々子" w:date="2025-02-28T16:46:00Z">
              <w:rPr>
                <w:rFonts w:asciiTheme="minorEastAsia" w:hAnsiTheme="minorEastAsia" w:hint="eastAsia"/>
                <w:sz w:val="28"/>
                <w:szCs w:val="28"/>
              </w:rPr>
            </w:rPrChange>
          </w:rPr>
          <w:t>７</w:t>
        </w:r>
      </w:ins>
      <w:ins w:id="24" w:author="川本　浩之" w:date="2024-03-19T09:15:00Z">
        <w:del w:id="25" w:author="河原　菜々子" w:date="2025-02-28T16:45:00Z">
          <w:r w:rsidR="00D07A99" w:rsidRPr="009B7A6C" w:rsidDel="009B7A6C">
            <w:rPr>
              <w:rFonts w:ascii="ＭＳ ゴシック" w:eastAsia="ＭＳ ゴシック" w:hAnsi="ＭＳ ゴシック" w:hint="eastAsia"/>
              <w:sz w:val="28"/>
              <w:szCs w:val="28"/>
              <w:rPrChange w:id="26" w:author="河原　菜々子" w:date="2025-02-28T16:46:00Z">
                <w:rPr>
                  <w:rFonts w:asciiTheme="minorEastAsia" w:hAnsiTheme="minorEastAsia" w:hint="eastAsia"/>
                  <w:sz w:val="28"/>
                  <w:szCs w:val="28"/>
                </w:rPr>
              </w:rPrChange>
            </w:rPr>
            <w:delText>６</w:delText>
          </w:r>
        </w:del>
      </w:ins>
      <w:r w:rsidR="001C5A9E" w:rsidRPr="009B7A6C">
        <w:rPr>
          <w:rFonts w:ascii="ＭＳ ゴシック" w:eastAsia="ＭＳ ゴシック" w:hAnsi="ＭＳ ゴシック" w:hint="eastAsia"/>
          <w:sz w:val="28"/>
          <w:szCs w:val="28"/>
          <w:rPrChange w:id="27" w:author="河原　菜々子" w:date="2025-02-28T16:46:00Z">
            <w:rPr>
              <w:rFonts w:asciiTheme="minorEastAsia" w:hAnsiTheme="minorEastAsia" w:hint="eastAsia"/>
              <w:sz w:val="28"/>
              <w:szCs w:val="28"/>
            </w:rPr>
          </w:rPrChange>
        </w:rPr>
        <w:t>年度</w:t>
      </w:r>
      <w:del w:id="28" w:author="河原　菜々子" w:date="2025-02-28T16:45:00Z">
        <w:r w:rsidR="00482C9C" w:rsidRPr="009B7A6C" w:rsidDel="009B7A6C">
          <w:rPr>
            <w:rFonts w:ascii="ＭＳ ゴシック" w:eastAsia="ＭＳ ゴシック" w:hAnsi="ＭＳ ゴシック" w:hint="eastAsia"/>
            <w:sz w:val="28"/>
            <w:szCs w:val="28"/>
            <w:rPrChange w:id="29" w:author="河原　菜々子" w:date="2025-02-28T16:46:00Z">
              <w:rPr>
                <w:rFonts w:asciiTheme="minorEastAsia" w:hAnsiTheme="minorEastAsia" w:hint="eastAsia"/>
                <w:sz w:val="28"/>
                <w:szCs w:val="28"/>
              </w:rPr>
            </w:rPrChange>
          </w:rPr>
          <w:delText xml:space="preserve">　</w:delText>
        </w:r>
      </w:del>
      <w:r w:rsidR="00482C9C" w:rsidRPr="009B7A6C">
        <w:rPr>
          <w:rFonts w:ascii="ＭＳ ゴシック" w:eastAsia="ＭＳ ゴシック" w:hAnsi="ＭＳ ゴシック" w:hint="eastAsia"/>
          <w:sz w:val="28"/>
          <w:szCs w:val="28"/>
          <w:rPrChange w:id="30" w:author="河原　菜々子" w:date="2025-02-28T16:46:00Z">
            <w:rPr>
              <w:rFonts w:asciiTheme="minorEastAsia" w:hAnsiTheme="minorEastAsia" w:hint="eastAsia"/>
              <w:sz w:val="28"/>
              <w:szCs w:val="28"/>
            </w:rPr>
          </w:rPrChange>
        </w:rPr>
        <w:t>障害者雇用職場リーダー養成講座</w:t>
      </w:r>
    </w:p>
    <w:p w:rsidR="003458A9" w:rsidRPr="009B7A6C" w:rsidRDefault="008F3466">
      <w:pPr>
        <w:snapToGrid w:val="0"/>
        <w:spacing w:before="120" w:line="120" w:lineRule="atLeast"/>
        <w:jc w:val="center"/>
        <w:rPr>
          <w:rFonts w:ascii="ＭＳ ゴシック" w:eastAsia="ＭＳ ゴシック" w:hAnsi="ＭＳ ゴシック"/>
          <w:sz w:val="28"/>
          <w:szCs w:val="28"/>
          <w:rPrChange w:id="31" w:author="河原　菜々子" w:date="2025-02-28T16:46:00Z">
            <w:rPr>
              <w:rFonts w:asciiTheme="minorEastAsia" w:hAnsiTheme="minorEastAsia"/>
              <w:sz w:val="28"/>
              <w:szCs w:val="28"/>
            </w:rPr>
          </w:rPrChange>
        </w:rPr>
        <w:pPrChange w:id="32" w:author="河原　菜々子" w:date="2025-03-11T17:51:00Z">
          <w:pPr>
            <w:snapToGrid w:val="0"/>
            <w:spacing w:before="120" w:line="120" w:lineRule="atLeast"/>
            <w:ind w:firstLineChars="1100" w:firstLine="3080"/>
          </w:pPr>
        </w:pPrChange>
      </w:pPr>
      <w:r w:rsidRPr="009B7A6C">
        <w:rPr>
          <w:rFonts w:ascii="ＭＳ ゴシック" w:eastAsia="ＭＳ ゴシック" w:hAnsi="ＭＳ ゴシック" w:hint="eastAsia"/>
          <w:sz w:val="28"/>
          <w:szCs w:val="28"/>
          <w:rPrChange w:id="33" w:author="河原　菜々子" w:date="2025-02-28T16:46:00Z">
            <w:rPr>
              <w:rFonts w:asciiTheme="minorEastAsia" w:hAnsiTheme="minorEastAsia" w:hint="eastAsia"/>
              <w:sz w:val="28"/>
              <w:szCs w:val="28"/>
            </w:rPr>
          </w:rPrChange>
        </w:rPr>
        <w:t>実施業務</w:t>
      </w:r>
      <w:r w:rsidR="003458A9" w:rsidRPr="009B7A6C">
        <w:rPr>
          <w:rFonts w:ascii="ＭＳ ゴシック" w:eastAsia="ＭＳ ゴシック" w:hAnsi="ＭＳ ゴシック" w:hint="eastAsia"/>
          <w:sz w:val="28"/>
          <w:szCs w:val="28"/>
          <w:rPrChange w:id="34" w:author="河原　菜々子" w:date="2025-02-28T16:46:00Z">
            <w:rPr>
              <w:rFonts w:asciiTheme="minorEastAsia" w:hAnsiTheme="minorEastAsia" w:hint="eastAsia"/>
              <w:sz w:val="28"/>
              <w:szCs w:val="28"/>
            </w:rPr>
          </w:rPrChange>
        </w:rPr>
        <w:t>質問票</w:t>
      </w:r>
    </w:p>
    <w:p w:rsidR="00F05AC9" w:rsidRPr="005F4791" w:rsidRDefault="00F05AC9" w:rsidP="003458A9">
      <w:pPr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</w:p>
    <w:p w:rsidR="003458A9" w:rsidRPr="005F4791" w:rsidRDefault="007F6AB7" w:rsidP="003458A9">
      <w:pPr>
        <w:ind w:firstLineChars="1900" w:firstLine="45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F2DFC">
        <w:rPr>
          <w:rFonts w:asciiTheme="minorEastAsia" w:hAnsiTheme="minorEastAsia" w:hint="eastAsia"/>
          <w:sz w:val="24"/>
          <w:szCs w:val="24"/>
        </w:rPr>
        <w:t xml:space="preserve">　 </w:t>
      </w:r>
      <w:r w:rsidR="003458A9" w:rsidRPr="005F4791">
        <w:rPr>
          <w:rFonts w:asciiTheme="minorEastAsia" w:hAnsiTheme="minorEastAsia" w:hint="eastAsia"/>
          <w:sz w:val="24"/>
          <w:szCs w:val="24"/>
        </w:rPr>
        <w:t>年</w:t>
      </w:r>
      <w:r w:rsidR="00EF2DFC">
        <w:rPr>
          <w:rFonts w:asciiTheme="minorEastAsia" w:hAnsiTheme="minorEastAsia" w:hint="eastAsia"/>
          <w:sz w:val="24"/>
          <w:szCs w:val="24"/>
        </w:rPr>
        <w:t xml:space="preserve"> </w:t>
      </w:r>
      <w:r w:rsidR="00EE11AA" w:rsidRPr="005F4791">
        <w:rPr>
          <w:rFonts w:asciiTheme="minorEastAsia" w:hAnsiTheme="minorEastAsia" w:hint="eastAsia"/>
          <w:sz w:val="24"/>
          <w:szCs w:val="24"/>
        </w:rPr>
        <w:t xml:space="preserve">　</w:t>
      </w:r>
      <w:r w:rsidR="003458A9" w:rsidRPr="005F4791">
        <w:rPr>
          <w:rFonts w:asciiTheme="minorEastAsia" w:hAnsiTheme="minorEastAsia" w:hint="eastAsia"/>
          <w:sz w:val="24"/>
          <w:szCs w:val="24"/>
        </w:rPr>
        <w:t>月</w:t>
      </w:r>
      <w:r w:rsidR="00EF2DFC">
        <w:rPr>
          <w:rFonts w:asciiTheme="minorEastAsia" w:hAnsiTheme="minorEastAsia" w:hint="eastAsia"/>
          <w:sz w:val="24"/>
          <w:szCs w:val="24"/>
        </w:rPr>
        <w:t xml:space="preserve"> </w:t>
      </w:r>
      <w:r w:rsidR="003458A9" w:rsidRPr="005F4791">
        <w:rPr>
          <w:rFonts w:asciiTheme="minorEastAsia" w:hAnsiTheme="minorEastAsia" w:hint="eastAsia"/>
          <w:sz w:val="24"/>
          <w:szCs w:val="24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  <w:tblPrChange w:id="35" w:author="河原　菜々子" w:date="2025-02-28T16:45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805"/>
        <w:gridCol w:w="6689"/>
        <w:tblGridChange w:id="36">
          <w:tblGrid>
            <w:gridCol w:w="1809"/>
            <w:gridCol w:w="6893"/>
          </w:tblGrid>
        </w:tblGridChange>
      </w:tblGrid>
      <w:tr w:rsidR="003458A9" w:rsidTr="009B7A6C">
        <w:trPr>
          <w:trHeight w:val="605"/>
          <w:trPrChange w:id="37" w:author="河原　菜々子" w:date="2025-02-28T16:45:00Z">
            <w:trPr>
              <w:trHeight w:val="605"/>
            </w:trPr>
          </w:trPrChange>
        </w:trPr>
        <w:tc>
          <w:tcPr>
            <w:tcW w:w="1809" w:type="dxa"/>
            <w:vAlign w:val="center"/>
            <w:tcPrChange w:id="38" w:author="河原　菜々子" w:date="2025-02-28T16:45:00Z">
              <w:tcPr>
                <w:tcW w:w="1809" w:type="dxa"/>
                <w:vAlign w:val="center"/>
              </w:tcPr>
            </w:tcPrChange>
          </w:tcPr>
          <w:p w:rsidR="003458A9" w:rsidRDefault="003458A9" w:rsidP="003458A9">
            <w:pPr>
              <w:jc w:val="center"/>
              <w:rPr>
                <w:sz w:val="24"/>
                <w:szCs w:val="24"/>
              </w:rPr>
            </w:pPr>
            <w:r w:rsidRPr="009B7A6C">
              <w:rPr>
                <w:rFonts w:hint="eastAsia"/>
                <w:spacing w:val="80"/>
                <w:kern w:val="0"/>
                <w:sz w:val="24"/>
                <w:szCs w:val="24"/>
                <w:fitText w:val="1440" w:id="1669537027"/>
                <w:rPrChange w:id="39" w:author="河原　菜々子" w:date="2025-02-28T16:43:00Z">
                  <w:rPr>
                    <w:rFonts w:hint="eastAsia"/>
                    <w:spacing w:val="75"/>
                    <w:kern w:val="0"/>
                    <w:sz w:val="24"/>
                    <w:szCs w:val="24"/>
                  </w:rPr>
                </w:rPrChange>
              </w:rPr>
              <w:t>事業者</w:t>
            </w:r>
            <w:r w:rsidRPr="009B7A6C">
              <w:rPr>
                <w:rFonts w:hint="eastAsia"/>
                <w:kern w:val="0"/>
                <w:sz w:val="24"/>
                <w:szCs w:val="24"/>
                <w:fitText w:val="1440" w:id="1669537027"/>
                <w:rPrChange w:id="40" w:author="河原　菜々子" w:date="2025-02-28T16:43:00Z">
                  <w:rPr>
                    <w:rFonts w:hint="eastAsia"/>
                    <w:spacing w:val="15"/>
                    <w:kern w:val="0"/>
                    <w:sz w:val="24"/>
                    <w:szCs w:val="24"/>
                  </w:rPr>
                </w:rPrChange>
              </w:rPr>
              <w:t>名</w:t>
            </w:r>
          </w:p>
        </w:tc>
        <w:tc>
          <w:tcPr>
            <w:tcW w:w="6860" w:type="dxa"/>
            <w:vAlign w:val="center"/>
            <w:tcPrChange w:id="41" w:author="河原　菜々子" w:date="2025-02-28T16:45:00Z">
              <w:tcPr>
                <w:tcW w:w="6893" w:type="dxa"/>
                <w:vAlign w:val="center"/>
              </w:tcPr>
            </w:tcPrChange>
          </w:tcPr>
          <w:p w:rsidR="003458A9" w:rsidRDefault="003458A9" w:rsidP="005E0502">
            <w:pPr>
              <w:rPr>
                <w:sz w:val="24"/>
                <w:szCs w:val="24"/>
              </w:rPr>
            </w:pPr>
          </w:p>
        </w:tc>
      </w:tr>
      <w:tr w:rsidR="003458A9" w:rsidTr="009B7A6C">
        <w:trPr>
          <w:trHeight w:val="619"/>
          <w:trPrChange w:id="42" w:author="河原　菜々子" w:date="2025-02-28T16:45:00Z">
            <w:trPr>
              <w:trHeight w:val="619"/>
            </w:trPr>
          </w:trPrChange>
        </w:trPr>
        <w:tc>
          <w:tcPr>
            <w:tcW w:w="1809" w:type="dxa"/>
            <w:vAlign w:val="center"/>
            <w:tcPrChange w:id="43" w:author="河原　菜々子" w:date="2025-02-28T16:45:00Z">
              <w:tcPr>
                <w:tcW w:w="1809" w:type="dxa"/>
                <w:vAlign w:val="center"/>
              </w:tcPr>
            </w:tcPrChange>
          </w:tcPr>
          <w:p w:rsidR="003458A9" w:rsidRDefault="003458A9" w:rsidP="003458A9">
            <w:pPr>
              <w:jc w:val="center"/>
              <w:rPr>
                <w:sz w:val="24"/>
                <w:szCs w:val="24"/>
              </w:rPr>
            </w:pPr>
            <w:r w:rsidRPr="009B7A6C">
              <w:rPr>
                <w:rFonts w:hint="eastAsia"/>
                <w:spacing w:val="80"/>
                <w:kern w:val="0"/>
                <w:sz w:val="24"/>
                <w:szCs w:val="24"/>
                <w:fitText w:val="1440" w:id="1669537026"/>
                <w:rPrChange w:id="44" w:author="河原　菜々子" w:date="2025-02-28T16:43:00Z">
                  <w:rPr>
                    <w:rFonts w:hint="eastAsia"/>
                    <w:spacing w:val="75"/>
                    <w:kern w:val="0"/>
                    <w:sz w:val="24"/>
                    <w:szCs w:val="24"/>
                  </w:rPr>
                </w:rPrChange>
              </w:rPr>
              <w:t>担当者</w:t>
            </w:r>
            <w:r w:rsidRPr="009B7A6C">
              <w:rPr>
                <w:rFonts w:hint="eastAsia"/>
                <w:kern w:val="0"/>
                <w:sz w:val="24"/>
                <w:szCs w:val="24"/>
                <w:fitText w:val="1440" w:id="1669537026"/>
                <w:rPrChange w:id="45" w:author="河原　菜々子" w:date="2025-02-28T16:43:00Z">
                  <w:rPr>
                    <w:rFonts w:hint="eastAsia"/>
                    <w:spacing w:val="15"/>
                    <w:kern w:val="0"/>
                    <w:sz w:val="24"/>
                    <w:szCs w:val="24"/>
                  </w:rPr>
                </w:rPrChange>
              </w:rPr>
              <w:t>名</w:t>
            </w:r>
          </w:p>
        </w:tc>
        <w:tc>
          <w:tcPr>
            <w:tcW w:w="6860" w:type="dxa"/>
            <w:vAlign w:val="center"/>
            <w:tcPrChange w:id="46" w:author="河原　菜々子" w:date="2025-02-28T16:45:00Z">
              <w:tcPr>
                <w:tcW w:w="6893" w:type="dxa"/>
                <w:vAlign w:val="center"/>
              </w:tcPr>
            </w:tcPrChange>
          </w:tcPr>
          <w:p w:rsidR="003458A9" w:rsidRDefault="003458A9" w:rsidP="005E0502">
            <w:pPr>
              <w:rPr>
                <w:sz w:val="24"/>
                <w:szCs w:val="24"/>
              </w:rPr>
            </w:pPr>
          </w:p>
        </w:tc>
      </w:tr>
      <w:tr w:rsidR="003458A9" w:rsidTr="009B7A6C">
        <w:trPr>
          <w:trHeight w:val="605"/>
          <w:trPrChange w:id="47" w:author="河原　菜々子" w:date="2025-02-28T16:45:00Z">
            <w:trPr>
              <w:trHeight w:val="605"/>
            </w:trPr>
          </w:trPrChange>
        </w:trPr>
        <w:tc>
          <w:tcPr>
            <w:tcW w:w="1809" w:type="dxa"/>
            <w:vAlign w:val="center"/>
            <w:tcPrChange w:id="48" w:author="河原　菜々子" w:date="2025-02-28T16:45:00Z">
              <w:tcPr>
                <w:tcW w:w="1809" w:type="dxa"/>
                <w:vAlign w:val="center"/>
              </w:tcPr>
            </w:tcPrChange>
          </w:tcPr>
          <w:p w:rsidR="003458A9" w:rsidRDefault="003458A9" w:rsidP="003458A9">
            <w:pPr>
              <w:jc w:val="center"/>
              <w:rPr>
                <w:sz w:val="24"/>
                <w:szCs w:val="24"/>
              </w:rPr>
            </w:pPr>
            <w:r w:rsidRPr="009B7A6C">
              <w:rPr>
                <w:rFonts w:hint="eastAsia"/>
                <w:spacing w:val="80"/>
                <w:kern w:val="0"/>
                <w:sz w:val="24"/>
                <w:szCs w:val="24"/>
                <w:fitText w:val="1440" w:id="1669537025"/>
                <w:rPrChange w:id="49" w:author="河原　菜々子" w:date="2025-02-28T16:43:00Z">
                  <w:rPr>
                    <w:rFonts w:hint="eastAsia"/>
                    <w:spacing w:val="75"/>
                    <w:kern w:val="0"/>
                    <w:sz w:val="24"/>
                    <w:szCs w:val="24"/>
                  </w:rPr>
                </w:rPrChange>
              </w:rPr>
              <w:t>電話番</w:t>
            </w:r>
            <w:r w:rsidRPr="009B7A6C">
              <w:rPr>
                <w:rFonts w:hint="eastAsia"/>
                <w:kern w:val="0"/>
                <w:sz w:val="24"/>
                <w:szCs w:val="24"/>
                <w:fitText w:val="1440" w:id="1669537025"/>
                <w:rPrChange w:id="50" w:author="河原　菜々子" w:date="2025-02-28T16:43:00Z">
                  <w:rPr>
                    <w:rFonts w:hint="eastAsia"/>
                    <w:spacing w:val="15"/>
                    <w:kern w:val="0"/>
                    <w:sz w:val="24"/>
                    <w:szCs w:val="24"/>
                  </w:rPr>
                </w:rPrChange>
              </w:rPr>
              <w:t>号</w:t>
            </w:r>
          </w:p>
        </w:tc>
        <w:tc>
          <w:tcPr>
            <w:tcW w:w="6860" w:type="dxa"/>
            <w:vAlign w:val="center"/>
            <w:tcPrChange w:id="51" w:author="河原　菜々子" w:date="2025-02-28T16:45:00Z">
              <w:tcPr>
                <w:tcW w:w="6893" w:type="dxa"/>
                <w:vAlign w:val="center"/>
              </w:tcPr>
            </w:tcPrChange>
          </w:tcPr>
          <w:p w:rsidR="003458A9" w:rsidRDefault="003458A9" w:rsidP="005E0502">
            <w:pPr>
              <w:rPr>
                <w:sz w:val="24"/>
                <w:szCs w:val="24"/>
              </w:rPr>
            </w:pPr>
          </w:p>
        </w:tc>
      </w:tr>
      <w:tr w:rsidR="003458A9" w:rsidTr="009B7A6C">
        <w:trPr>
          <w:trHeight w:val="605"/>
          <w:trPrChange w:id="52" w:author="河原　菜々子" w:date="2025-02-28T16:45:00Z">
            <w:trPr>
              <w:trHeight w:val="605"/>
            </w:trPr>
          </w:trPrChange>
        </w:trPr>
        <w:tc>
          <w:tcPr>
            <w:tcW w:w="1809" w:type="dxa"/>
            <w:vAlign w:val="center"/>
            <w:tcPrChange w:id="53" w:author="河原　菜々子" w:date="2025-02-28T16:45:00Z">
              <w:tcPr>
                <w:tcW w:w="1809" w:type="dxa"/>
                <w:vAlign w:val="center"/>
              </w:tcPr>
            </w:tcPrChange>
          </w:tcPr>
          <w:p w:rsidR="003458A9" w:rsidRDefault="009B7A6C" w:rsidP="00F00EC7">
            <w:pPr>
              <w:jc w:val="center"/>
              <w:rPr>
                <w:sz w:val="24"/>
                <w:szCs w:val="24"/>
              </w:rPr>
            </w:pPr>
            <w:ins w:id="54" w:author="河原　菜々子" w:date="2025-02-28T16:45:00Z">
              <w:r w:rsidRPr="00CC593F">
                <w:rPr>
                  <w:rFonts w:hint="eastAsia"/>
                  <w:spacing w:val="3"/>
                  <w:w w:val="85"/>
                  <w:kern w:val="0"/>
                  <w:sz w:val="24"/>
                  <w:szCs w:val="24"/>
                  <w:fitText w:val="1440" w:id="-756798208"/>
                  <w:rPrChange w:id="55" w:author="河原　菜々子" w:date="2025-03-11T17:51:00Z">
                    <w:rPr>
                      <w:rFonts w:hint="eastAsia"/>
                      <w:sz w:val="24"/>
                      <w:szCs w:val="24"/>
                    </w:rPr>
                  </w:rPrChange>
                </w:rPr>
                <w:t>メールアドレ</w:t>
              </w:r>
              <w:r w:rsidRPr="00CC593F">
                <w:rPr>
                  <w:rFonts w:hint="eastAsia"/>
                  <w:spacing w:val="-6"/>
                  <w:w w:val="85"/>
                  <w:kern w:val="0"/>
                  <w:sz w:val="24"/>
                  <w:szCs w:val="24"/>
                  <w:fitText w:val="1440" w:id="-756798208"/>
                  <w:rPrChange w:id="56" w:author="河原　菜々子" w:date="2025-03-11T17:51:00Z">
                    <w:rPr>
                      <w:rFonts w:hint="eastAsia"/>
                      <w:sz w:val="24"/>
                      <w:szCs w:val="24"/>
                    </w:rPr>
                  </w:rPrChange>
                </w:rPr>
                <w:t>ス</w:t>
              </w:r>
            </w:ins>
            <w:del w:id="57" w:author="河原　菜々子" w:date="2025-02-28T16:45:00Z">
              <w:r w:rsidR="00F00EC7" w:rsidRPr="00CC593F" w:rsidDel="009B7A6C">
                <w:rPr>
                  <w:rFonts w:hint="eastAsia"/>
                  <w:spacing w:val="-6"/>
                  <w:w w:val="85"/>
                  <w:sz w:val="24"/>
                  <w:szCs w:val="24"/>
                  <w:rPrChange w:id="58" w:author="河原　菜々子" w:date="2025-02-28T16:45:00Z">
                    <w:rPr>
                      <w:rFonts w:hint="eastAsia"/>
                      <w:sz w:val="24"/>
                      <w:szCs w:val="24"/>
                    </w:rPr>
                  </w:rPrChange>
                </w:rPr>
                <w:delText>ファクス</w:delText>
              </w:r>
              <w:r w:rsidR="003458A9" w:rsidRPr="00CC593F" w:rsidDel="009B7A6C">
                <w:rPr>
                  <w:rFonts w:hint="eastAsia"/>
                  <w:spacing w:val="-6"/>
                  <w:w w:val="85"/>
                  <w:sz w:val="24"/>
                  <w:szCs w:val="24"/>
                  <w:rPrChange w:id="59" w:author="河原　菜々子" w:date="2025-02-28T16:45:00Z">
                    <w:rPr>
                      <w:rFonts w:hint="eastAsia"/>
                      <w:sz w:val="24"/>
                      <w:szCs w:val="24"/>
                    </w:rPr>
                  </w:rPrChange>
                </w:rPr>
                <w:delText>番号</w:delText>
              </w:r>
            </w:del>
          </w:p>
        </w:tc>
        <w:tc>
          <w:tcPr>
            <w:tcW w:w="6860" w:type="dxa"/>
            <w:vAlign w:val="center"/>
            <w:tcPrChange w:id="60" w:author="河原　菜々子" w:date="2025-02-28T16:45:00Z">
              <w:tcPr>
                <w:tcW w:w="6893" w:type="dxa"/>
                <w:vAlign w:val="center"/>
              </w:tcPr>
            </w:tcPrChange>
          </w:tcPr>
          <w:p w:rsidR="003458A9" w:rsidRDefault="003458A9" w:rsidP="005E0502">
            <w:pPr>
              <w:rPr>
                <w:sz w:val="24"/>
                <w:szCs w:val="24"/>
              </w:rPr>
            </w:pPr>
          </w:p>
        </w:tc>
      </w:tr>
      <w:tr w:rsidR="003458A9" w:rsidTr="009B7A6C">
        <w:trPr>
          <w:trHeight w:val="590"/>
          <w:trPrChange w:id="61" w:author="河原　菜々子" w:date="2025-02-28T16:45:00Z">
            <w:trPr>
              <w:trHeight w:val="590"/>
            </w:trPr>
          </w:trPrChange>
        </w:trPr>
        <w:tc>
          <w:tcPr>
            <w:tcW w:w="1809" w:type="dxa"/>
            <w:vAlign w:val="center"/>
            <w:tcPrChange w:id="62" w:author="河原　菜々子" w:date="2025-02-28T16:45:00Z">
              <w:tcPr>
                <w:tcW w:w="1809" w:type="dxa"/>
                <w:vAlign w:val="center"/>
              </w:tcPr>
            </w:tcPrChange>
          </w:tcPr>
          <w:p w:rsidR="003458A9" w:rsidRDefault="003458A9" w:rsidP="003458A9">
            <w:pPr>
              <w:jc w:val="center"/>
              <w:rPr>
                <w:sz w:val="24"/>
                <w:szCs w:val="24"/>
              </w:rPr>
            </w:pPr>
            <w:r w:rsidRPr="005F4791">
              <w:rPr>
                <w:rFonts w:hint="eastAsia"/>
                <w:spacing w:val="75"/>
                <w:kern w:val="0"/>
                <w:sz w:val="24"/>
                <w:szCs w:val="24"/>
                <w:fitText w:val="1440" w:id="1669537028"/>
              </w:rPr>
              <w:t>質問事</w:t>
            </w:r>
            <w:r w:rsidRPr="005F4791">
              <w:rPr>
                <w:rFonts w:hint="eastAsia"/>
                <w:spacing w:val="15"/>
                <w:kern w:val="0"/>
                <w:sz w:val="24"/>
                <w:szCs w:val="24"/>
                <w:fitText w:val="1440" w:id="1669537028"/>
              </w:rPr>
              <w:t>項</w:t>
            </w:r>
          </w:p>
        </w:tc>
        <w:tc>
          <w:tcPr>
            <w:tcW w:w="6860" w:type="dxa"/>
            <w:vMerge w:val="restart"/>
            <w:tcPrChange w:id="63" w:author="河原　菜々子" w:date="2025-02-28T16:45:00Z">
              <w:tcPr>
                <w:tcW w:w="6893" w:type="dxa"/>
                <w:vMerge w:val="restart"/>
              </w:tcPr>
            </w:tcPrChange>
          </w:tcPr>
          <w:p w:rsidR="003458A9" w:rsidRDefault="003458A9">
            <w:pPr>
              <w:rPr>
                <w:sz w:val="24"/>
                <w:szCs w:val="24"/>
              </w:rPr>
            </w:pPr>
          </w:p>
        </w:tc>
      </w:tr>
      <w:tr w:rsidR="003458A9" w:rsidTr="009B7A6C">
        <w:trPr>
          <w:trHeight w:val="6576"/>
          <w:trPrChange w:id="64" w:author="河原　菜々子" w:date="2025-02-28T16:46:00Z">
            <w:trPr>
              <w:trHeight w:val="6758"/>
            </w:trPr>
          </w:trPrChange>
        </w:trPr>
        <w:tc>
          <w:tcPr>
            <w:tcW w:w="1809" w:type="dxa"/>
            <w:tcBorders>
              <w:right w:val="nil"/>
            </w:tcBorders>
            <w:tcPrChange w:id="65" w:author="河原　菜々子" w:date="2025-02-28T16:46:00Z">
              <w:tcPr>
                <w:tcW w:w="1809" w:type="dxa"/>
                <w:tcBorders>
                  <w:right w:val="nil"/>
                </w:tcBorders>
              </w:tcPr>
            </w:tcPrChange>
          </w:tcPr>
          <w:p w:rsidR="003458A9" w:rsidRDefault="003458A9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left w:val="nil"/>
            </w:tcBorders>
            <w:tcPrChange w:id="66" w:author="河原　菜々子" w:date="2025-02-28T16:46:00Z">
              <w:tcPr>
                <w:tcW w:w="6893" w:type="dxa"/>
                <w:vMerge/>
                <w:tcBorders>
                  <w:left w:val="nil"/>
                </w:tcBorders>
              </w:tcPr>
            </w:tcPrChange>
          </w:tcPr>
          <w:p w:rsidR="003458A9" w:rsidRDefault="003458A9">
            <w:pPr>
              <w:rPr>
                <w:sz w:val="24"/>
                <w:szCs w:val="24"/>
              </w:rPr>
            </w:pPr>
          </w:p>
        </w:tc>
      </w:tr>
    </w:tbl>
    <w:p w:rsidR="00EB05B8" w:rsidRPr="000B6D03" w:rsidRDefault="00EB05B8" w:rsidP="00955F4A">
      <w:pPr>
        <w:ind w:right="960"/>
        <w:rPr>
          <w:sz w:val="24"/>
          <w:szCs w:val="24"/>
        </w:rPr>
      </w:pPr>
    </w:p>
    <w:sectPr w:rsidR="00EB05B8" w:rsidRPr="000B6D03" w:rsidSect="005E0502">
      <w:pgSz w:w="11906" w:h="16838" w:code="9"/>
      <w:pgMar w:top="1134" w:right="1701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C42" w:rsidRDefault="00022C42" w:rsidP="00185D29">
      <w:r>
        <w:separator/>
      </w:r>
    </w:p>
  </w:endnote>
  <w:endnote w:type="continuationSeparator" w:id="0">
    <w:p w:rsidR="00022C42" w:rsidRDefault="00022C42" w:rsidP="0018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C42" w:rsidRDefault="00022C42" w:rsidP="00185D29">
      <w:r>
        <w:separator/>
      </w:r>
    </w:p>
  </w:footnote>
  <w:footnote w:type="continuationSeparator" w:id="0">
    <w:p w:rsidR="00022C42" w:rsidRDefault="00022C42" w:rsidP="00185D2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河原　菜々子">
    <w15:presenceInfo w15:providerId="AD" w15:userId="S-1-5-21-1893772953-888771163-892314612-56099"/>
  </w15:person>
  <w15:person w15:author="川本　浩之">
    <w15:presenceInfo w15:providerId="AD" w15:userId="S-1-5-21-1893772953-888771163-892314612-53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A9"/>
    <w:rsid w:val="00022C42"/>
    <w:rsid w:val="00033937"/>
    <w:rsid w:val="00044A71"/>
    <w:rsid w:val="000452AF"/>
    <w:rsid w:val="0008730A"/>
    <w:rsid w:val="000A79AF"/>
    <w:rsid w:val="000B2B47"/>
    <w:rsid w:val="000B6D03"/>
    <w:rsid w:val="000C6E30"/>
    <w:rsid w:val="001000D1"/>
    <w:rsid w:val="00185D29"/>
    <w:rsid w:val="00193710"/>
    <w:rsid w:val="001940C1"/>
    <w:rsid w:val="001977F4"/>
    <w:rsid w:val="001C5A9E"/>
    <w:rsid w:val="001D090C"/>
    <w:rsid w:val="001E22C3"/>
    <w:rsid w:val="001F124F"/>
    <w:rsid w:val="001F3E96"/>
    <w:rsid w:val="00211FE1"/>
    <w:rsid w:val="002910E3"/>
    <w:rsid w:val="002B0E37"/>
    <w:rsid w:val="002B3AA8"/>
    <w:rsid w:val="002C3424"/>
    <w:rsid w:val="002D043E"/>
    <w:rsid w:val="002E11B9"/>
    <w:rsid w:val="002E21F6"/>
    <w:rsid w:val="002F010B"/>
    <w:rsid w:val="002F582C"/>
    <w:rsid w:val="002F7DC3"/>
    <w:rsid w:val="00322572"/>
    <w:rsid w:val="00327FF0"/>
    <w:rsid w:val="00333F05"/>
    <w:rsid w:val="003458A9"/>
    <w:rsid w:val="003524C9"/>
    <w:rsid w:val="003E437A"/>
    <w:rsid w:val="00452111"/>
    <w:rsid w:val="00470631"/>
    <w:rsid w:val="00482C9C"/>
    <w:rsid w:val="004E3E6E"/>
    <w:rsid w:val="00520349"/>
    <w:rsid w:val="00557880"/>
    <w:rsid w:val="00587B99"/>
    <w:rsid w:val="005970D1"/>
    <w:rsid w:val="005B656D"/>
    <w:rsid w:val="005E0502"/>
    <w:rsid w:val="005F4791"/>
    <w:rsid w:val="006215EE"/>
    <w:rsid w:val="00622B0F"/>
    <w:rsid w:val="00652C2D"/>
    <w:rsid w:val="006772FE"/>
    <w:rsid w:val="006B0AA0"/>
    <w:rsid w:val="006D018A"/>
    <w:rsid w:val="006D2B03"/>
    <w:rsid w:val="006F4E8D"/>
    <w:rsid w:val="00711017"/>
    <w:rsid w:val="00743EA1"/>
    <w:rsid w:val="007A5582"/>
    <w:rsid w:val="007B65DF"/>
    <w:rsid w:val="007D3724"/>
    <w:rsid w:val="007D4E0C"/>
    <w:rsid w:val="007F6AB7"/>
    <w:rsid w:val="00806084"/>
    <w:rsid w:val="008776E2"/>
    <w:rsid w:val="008B393C"/>
    <w:rsid w:val="008C47B4"/>
    <w:rsid w:val="008C4982"/>
    <w:rsid w:val="008C57E7"/>
    <w:rsid w:val="008C709C"/>
    <w:rsid w:val="008D064A"/>
    <w:rsid w:val="008F3466"/>
    <w:rsid w:val="00925402"/>
    <w:rsid w:val="00950D9D"/>
    <w:rsid w:val="00955EB6"/>
    <w:rsid w:val="00955F4A"/>
    <w:rsid w:val="00995A6A"/>
    <w:rsid w:val="009B7A6C"/>
    <w:rsid w:val="009C674A"/>
    <w:rsid w:val="00A25C22"/>
    <w:rsid w:val="00A4131C"/>
    <w:rsid w:val="00A4341E"/>
    <w:rsid w:val="00A475A9"/>
    <w:rsid w:val="00A5005D"/>
    <w:rsid w:val="00A529C1"/>
    <w:rsid w:val="00A70180"/>
    <w:rsid w:val="00A83936"/>
    <w:rsid w:val="00A91824"/>
    <w:rsid w:val="00AA54C8"/>
    <w:rsid w:val="00AF6024"/>
    <w:rsid w:val="00B543B1"/>
    <w:rsid w:val="00BB4BA4"/>
    <w:rsid w:val="00BB77FE"/>
    <w:rsid w:val="00BD35F1"/>
    <w:rsid w:val="00C23D42"/>
    <w:rsid w:val="00C77E9E"/>
    <w:rsid w:val="00C95CF3"/>
    <w:rsid w:val="00CC593F"/>
    <w:rsid w:val="00D07A99"/>
    <w:rsid w:val="00D134BB"/>
    <w:rsid w:val="00D17547"/>
    <w:rsid w:val="00D57B56"/>
    <w:rsid w:val="00DA63AF"/>
    <w:rsid w:val="00DC3CC3"/>
    <w:rsid w:val="00E47B5D"/>
    <w:rsid w:val="00E67FB4"/>
    <w:rsid w:val="00E741C2"/>
    <w:rsid w:val="00EB05B8"/>
    <w:rsid w:val="00EB4199"/>
    <w:rsid w:val="00EE11AA"/>
    <w:rsid w:val="00EF2DFC"/>
    <w:rsid w:val="00F00EC7"/>
    <w:rsid w:val="00F05AC9"/>
    <w:rsid w:val="00F12E98"/>
    <w:rsid w:val="00F33CF8"/>
    <w:rsid w:val="00F962FF"/>
    <w:rsid w:val="00FB45EA"/>
    <w:rsid w:val="00FB6CE9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AE9F316-8DF0-4D61-824E-7B83307D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22572"/>
  </w:style>
  <w:style w:type="character" w:customStyle="1" w:styleId="a5">
    <w:name w:val="日付 (文字)"/>
    <w:basedOn w:val="a0"/>
    <w:link w:val="a4"/>
    <w:uiPriority w:val="99"/>
    <w:semiHidden/>
    <w:rsid w:val="00322572"/>
  </w:style>
  <w:style w:type="paragraph" w:styleId="a6">
    <w:name w:val="header"/>
    <w:basedOn w:val="a"/>
    <w:link w:val="a7"/>
    <w:uiPriority w:val="99"/>
    <w:unhideWhenUsed/>
    <w:rsid w:val="00185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D29"/>
  </w:style>
  <w:style w:type="paragraph" w:styleId="a8">
    <w:name w:val="footer"/>
    <w:basedOn w:val="a"/>
    <w:link w:val="a9"/>
    <w:uiPriority w:val="99"/>
    <w:unhideWhenUsed/>
    <w:rsid w:val="00185D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D29"/>
  </w:style>
  <w:style w:type="paragraph" w:styleId="aa">
    <w:name w:val="Balloon Text"/>
    <w:basedOn w:val="a"/>
    <w:link w:val="ab"/>
    <w:uiPriority w:val="99"/>
    <w:semiHidden/>
    <w:unhideWhenUsed/>
    <w:rsid w:val="00F00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EC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7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尚美</dc:creator>
  <cp:lastModifiedBy>河原　菜々子</cp:lastModifiedBy>
  <cp:revision>2</cp:revision>
  <cp:lastPrinted>2019-03-29T05:47:00Z</cp:lastPrinted>
  <dcterms:created xsi:type="dcterms:W3CDTF">2025-04-02T08:47:00Z</dcterms:created>
  <dcterms:modified xsi:type="dcterms:W3CDTF">2025-04-02T08:47:00Z</dcterms:modified>
</cp:coreProperties>
</file>